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580" w:lineRule="exact"/>
        <w:jc w:val="left"/>
        <w:rPr>
          <w:rFonts w:hint="eastAsia" w:ascii="黑体" w:hAnsi="黑体" w:eastAsia="黑体"/>
          <w:sz w:val="32"/>
          <w:szCs w:val="32"/>
        </w:rPr>
      </w:pPr>
    </w:p>
    <w:p>
      <w:pPr>
        <w:spacing w:line="580" w:lineRule="exact"/>
        <w:jc w:val="left"/>
        <w:rPr>
          <w:rFonts w:hint="eastAsia" w:ascii="黑体" w:hAnsi="黑体" w:eastAsia="黑体"/>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spacing w:line="580" w:lineRule="exact"/>
        <w:rPr>
          <w:rFonts w:hint="eastAsia" w:ascii="仿宋_GB2312" w:hAnsi="华文中宋" w:eastAsia="仿宋_GB2312"/>
          <w:sz w:val="32"/>
          <w:szCs w:val="32"/>
        </w:rPr>
      </w:pPr>
    </w:p>
    <w:p>
      <w:pPr>
        <w:spacing w:line="460" w:lineRule="exact"/>
        <w:jc w:val="left"/>
        <w:rPr>
          <w:rFonts w:hint="eastAsia" w:ascii="仿宋_GB2312" w:hAnsi="华文中宋" w:eastAsia="仿宋_GB2312"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eastAsia="方正小标宋简体"/>
          <w:sz w:val="44"/>
          <w:szCs w:val="44"/>
        </w:rPr>
      </w:pPr>
      <w:r>
        <w:rPr>
          <w:rFonts w:hint="eastAsia" w:eastAsia="方正小标宋简体"/>
          <w:sz w:val="44"/>
          <w:szCs w:val="44"/>
        </w:rPr>
        <w:t>关于印发《滨海新区</w:t>
      </w:r>
      <w:r>
        <w:rPr>
          <w:rFonts w:eastAsia="方正小标宋简体"/>
          <w:sz w:val="44"/>
          <w:szCs w:val="44"/>
          <w:lang w:val="en"/>
        </w:rPr>
        <w:t>202</w:t>
      </w:r>
      <w:r>
        <w:rPr>
          <w:rFonts w:hint="eastAsia" w:eastAsia="方正小标宋简体"/>
          <w:sz w:val="44"/>
          <w:szCs w:val="44"/>
          <w:lang w:val="en-US" w:eastAsia="zh-CN"/>
        </w:rPr>
        <w:t>3</w:t>
      </w:r>
      <w:r>
        <w:rPr>
          <w:rFonts w:hint="eastAsia" w:eastAsia="方正小标宋简体"/>
          <w:sz w:val="44"/>
          <w:szCs w:val="44"/>
        </w:rPr>
        <w:t>年度安全文化建设</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eastAsia="方正小标宋简体"/>
          <w:sz w:val="44"/>
          <w:szCs w:val="44"/>
        </w:rPr>
      </w:pPr>
      <w:r>
        <w:rPr>
          <w:rFonts w:hint="eastAsia" w:eastAsia="方正小标宋简体"/>
          <w:sz w:val="44"/>
          <w:szCs w:val="44"/>
        </w:rPr>
        <w:t>示范企业创建</w:t>
      </w:r>
      <w:r>
        <w:rPr>
          <w:rFonts w:hint="eastAsia" w:eastAsia="方正小标宋简体"/>
          <w:sz w:val="44"/>
          <w:szCs w:val="44"/>
          <w:lang w:eastAsia="zh-CN"/>
        </w:rPr>
        <w:t>申报</w:t>
      </w:r>
      <w:r>
        <w:rPr>
          <w:rFonts w:hint="eastAsia" w:eastAsia="方正小标宋简体"/>
          <w:sz w:val="44"/>
          <w:szCs w:val="44"/>
        </w:rPr>
        <w:t>工作实施方案》的通知</w:t>
      </w:r>
    </w:p>
    <w:p>
      <w:pPr>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eastAsia="仿宋_GB2312"/>
          <w:sz w:val="32"/>
          <w:szCs w:val="32"/>
        </w:rPr>
        <w:t>各开发区应急局、各街镇</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hint="eastAsia" w:eastAsia="仿宋_GB2312"/>
          <w:color w:val="000000"/>
          <w:sz w:val="32"/>
          <w:szCs w:val="32"/>
        </w:rPr>
        <w:t>现将《滨海新区</w:t>
      </w:r>
      <w:r>
        <w:rPr>
          <w:rFonts w:eastAsia="仿宋_GB2312"/>
          <w:color w:val="000000"/>
          <w:sz w:val="32"/>
          <w:szCs w:val="32"/>
          <w:lang w:val="en"/>
        </w:rPr>
        <w:t>202</w:t>
      </w:r>
      <w:r>
        <w:rPr>
          <w:rFonts w:hint="eastAsia" w:eastAsia="仿宋_GB2312"/>
          <w:color w:val="000000"/>
          <w:sz w:val="32"/>
          <w:szCs w:val="32"/>
          <w:lang w:val="en-US" w:eastAsia="zh-CN"/>
        </w:rPr>
        <w:t>3</w:t>
      </w:r>
      <w:r>
        <w:rPr>
          <w:rFonts w:hint="eastAsia" w:eastAsia="仿宋_GB2312"/>
          <w:color w:val="000000"/>
          <w:sz w:val="32"/>
          <w:szCs w:val="32"/>
        </w:rPr>
        <w:t>年度安全文化建设示范企业创建</w:t>
      </w:r>
      <w:r>
        <w:rPr>
          <w:rFonts w:hint="eastAsia" w:eastAsia="仿宋_GB2312"/>
          <w:color w:val="000000"/>
          <w:sz w:val="32"/>
          <w:szCs w:val="32"/>
          <w:lang w:eastAsia="zh-CN"/>
        </w:rPr>
        <w:t>申报</w:t>
      </w:r>
      <w:r>
        <w:rPr>
          <w:rFonts w:hint="eastAsia" w:eastAsia="仿宋_GB2312"/>
          <w:color w:val="000000"/>
          <w:sz w:val="32"/>
          <w:szCs w:val="32"/>
        </w:rPr>
        <w:t>工作实施方案》印发给你们，请认真遵照执行。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color w:val="000000"/>
          <w:sz w:val="32"/>
          <w:szCs w:val="32"/>
        </w:rPr>
      </w:pPr>
    </w:p>
    <w:p>
      <w:pPr>
        <w:keepNext w:val="0"/>
        <w:keepLines w:val="0"/>
        <w:pageBreakBefore w:val="0"/>
        <w:widowControl w:val="0"/>
        <w:tabs>
          <w:tab w:val="left" w:pos="4340"/>
        </w:tabs>
        <w:kinsoku/>
        <w:wordWrap/>
        <w:overflowPunct/>
        <w:topLinePunct w:val="0"/>
        <w:autoSpaceDE/>
        <w:autoSpaceDN/>
        <w:bidi w:val="0"/>
        <w:adjustRightInd/>
        <w:snapToGrid/>
        <w:spacing w:line="540" w:lineRule="exact"/>
        <w:ind w:firstLine="2080" w:firstLineChars="650"/>
        <w:textAlignment w:val="auto"/>
        <w:rPr>
          <w:rFonts w:eastAsia="仿宋_GB2312"/>
          <w:color w:val="000000"/>
          <w:sz w:val="32"/>
          <w:szCs w:val="32"/>
        </w:rPr>
      </w:pPr>
      <w:r>
        <w:rPr>
          <w:rFonts w:eastAsia="仿宋_GB2312"/>
          <w:color w:val="000000"/>
          <w:sz w:val="32"/>
          <w:szCs w:val="32"/>
        </w:rPr>
        <w:tab/>
      </w:r>
      <w:r>
        <w:rPr>
          <w:rFonts w:hint="eastAsia" w:eastAsia="仿宋_GB2312"/>
          <w:color w:val="000000"/>
          <w:sz w:val="32"/>
          <w:szCs w:val="32"/>
        </w:rPr>
        <w:t xml:space="preserve">     </w:t>
      </w:r>
      <w:r>
        <w:rPr>
          <w:rFonts w:eastAsia="仿宋_GB2312"/>
          <w:color w:val="000000"/>
          <w:sz w:val="32"/>
          <w:szCs w:val="32"/>
          <w:lang w:val="en"/>
        </w:rPr>
        <w:t>202</w:t>
      </w:r>
      <w:r>
        <w:rPr>
          <w:rFonts w:hint="eastAsia" w:eastAsia="仿宋_GB2312"/>
          <w:color w:val="000000"/>
          <w:sz w:val="32"/>
          <w:szCs w:val="32"/>
          <w:lang w:val="en-US" w:eastAsia="zh-CN"/>
        </w:rPr>
        <w:t>3</w:t>
      </w:r>
      <w:r>
        <w:rPr>
          <w:rFonts w:hint="eastAsia" w:eastAsia="仿宋_GB2312"/>
          <w:color w:val="000000"/>
          <w:sz w:val="32"/>
          <w:szCs w:val="32"/>
        </w:rPr>
        <w:t>年</w:t>
      </w:r>
      <w:r>
        <w:rPr>
          <w:rFonts w:hint="eastAsia" w:eastAsia="仿宋_GB2312"/>
          <w:color w:val="000000"/>
          <w:sz w:val="32"/>
          <w:szCs w:val="32"/>
          <w:lang w:val="en-US" w:eastAsia="zh-CN"/>
        </w:rPr>
        <w:t>10</w:t>
      </w:r>
      <w:r>
        <w:rPr>
          <w:rFonts w:hint="eastAsia" w:eastAsia="仿宋_GB2312"/>
          <w:color w:val="000000"/>
          <w:sz w:val="32"/>
          <w:szCs w:val="32"/>
        </w:rPr>
        <w:t>月</w:t>
      </w:r>
      <w:ins w:id="24" w:author="制文用户" w:date="2023-10-13T16:06:55Z">
        <w:r>
          <w:rPr>
            <w:rFonts w:hint="eastAsia" w:eastAsia="仿宋_GB2312"/>
            <w:color w:val="000000"/>
            <w:sz w:val="32"/>
            <w:szCs w:val="32"/>
            <w:lang w:val="en-US" w:eastAsia="zh-CN"/>
          </w:rPr>
          <w:t>1</w:t>
        </w:r>
      </w:ins>
      <w:ins w:id="25" w:author="制文用户" w:date="2023-10-13T16:06:56Z">
        <w:r>
          <w:rPr>
            <w:rFonts w:hint="eastAsia" w:eastAsia="仿宋_GB2312"/>
            <w:color w:val="000000"/>
            <w:sz w:val="32"/>
            <w:szCs w:val="32"/>
            <w:lang w:val="en-US" w:eastAsia="zh-CN"/>
          </w:rPr>
          <w:t>2</w:t>
        </w:r>
      </w:ins>
      <w:r>
        <w:rPr>
          <w:rFonts w:hint="eastAsia"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hint="eastAsia" w:eastAsia="仿宋_GB2312"/>
          <w:color w:val="000000"/>
          <w:sz w:val="32"/>
          <w:szCs w:val="32"/>
        </w:rPr>
        <w:t>（联系人：</w:t>
      </w:r>
      <w:r>
        <w:rPr>
          <w:rFonts w:hint="eastAsia" w:eastAsia="仿宋_GB2312"/>
          <w:color w:val="000000"/>
          <w:sz w:val="32"/>
          <w:szCs w:val="32"/>
          <w:lang w:eastAsia="zh-CN"/>
        </w:rPr>
        <w:t>何旭</w:t>
      </w:r>
      <w:r>
        <w:rPr>
          <w:rFonts w:hint="eastAsia" w:eastAsia="仿宋_GB2312"/>
          <w:color w:val="000000"/>
          <w:sz w:val="32"/>
          <w:szCs w:val="32"/>
        </w:rPr>
        <w:t>；电话：</w:t>
      </w:r>
      <w:r>
        <w:rPr>
          <w:rFonts w:eastAsia="仿宋_GB2312"/>
          <w:color w:val="000000"/>
          <w:sz w:val="32"/>
          <w:szCs w:val="32"/>
        </w:rPr>
        <w:t>6530563</w:t>
      </w:r>
      <w:r>
        <w:rPr>
          <w:rFonts w:hint="eastAsia" w:eastAsia="仿宋_GB2312"/>
          <w:color w:val="000000"/>
          <w:sz w:val="32"/>
          <w:szCs w:val="32"/>
          <w:lang w:val="en-US" w:eastAsia="zh-CN"/>
        </w:rPr>
        <w:t>5</w:t>
      </w:r>
      <w:r>
        <w:rPr>
          <w:rFonts w:hint="eastAsia" w:eastAsia="仿宋_GB2312"/>
          <w:color w:val="000000"/>
          <w:sz w:val="32"/>
          <w:szCs w:val="32"/>
        </w:rPr>
        <w:t>；传真：</w:t>
      </w:r>
      <w:r>
        <w:rPr>
          <w:rFonts w:eastAsia="仿宋_GB2312"/>
          <w:color w:val="000000"/>
          <w:sz w:val="32"/>
          <w:szCs w:val="32"/>
        </w:rPr>
        <w:t>65305657</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160" w:firstLineChars="50"/>
        <w:textAlignment w:val="auto"/>
        <w:rPr>
          <w:rFonts w:eastAsia="仿宋_GB2312"/>
          <w:color w:val="000000"/>
          <w:sz w:val="32"/>
          <w:szCs w:val="32"/>
        </w:rPr>
      </w:pPr>
      <w:r>
        <w:rPr>
          <w:rFonts w:hint="eastAsia" w:eastAsia="仿宋_GB2312"/>
          <w:color w:val="000000"/>
          <w:sz w:val="32"/>
          <w:szCs w:val="32"/>
        </w:rPr>
        <w:t>邮箱：</w:t>
      </w:r>
      <w:r>
        <w:rPr>
          <w:rFonts w:hint="default" w:eastAsia="仿宋_GB2312"/>
          <w:color w:val="000000"/>
          <w:sz w:val="32"/>
          <w:szCs w:val="32"/>
          <w:lang w:val="en"/>
        </w:rPr>
        <w:t>bh</w:t>
      </w:r>
      <w:r>
        <w:rPr>
          <w:color w:val="000000"/>
          <w:sz w:val="32"/>
          <w:szCs w:val="32"/>
        </w:rPr>
        <w:t>yjjghkjs001@tj.gov.cn</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（此件主动公开）</w:t>
      </w:r>
    </w:p>
    <w:p>
      <w:pPr>
        <w:spacing w:line="720" w:lineRule="exact"/>
        <w:jc w:val="center"/>
        <w:rPr>
          <w:rFonts w:eastAsia="方正小标宋简体"/>
          <w:kern w:val="0"/>
          <w:sz w:val="44"/>
          <w:szCs w:val="44"/>
        </w:rPr>
      </w:pPr>
      <w:r>
        <w:rPr>
          <w:rFonts w:hint="eastAsia" w:eastAsia="方正小标宋简体"/>
          <w:kern w:val="0"/>
          <w:sz w:val="44"/>
          <w:szCs w:val="44"/>
        </w:rPr>
        <w:t>滨海新区</w:t>
      </w:r>
      <w:r>
        <w:rPr>
          <w:rFonts w:eastAsia="方正小标宋简体"/>
          <w:kern w:val="0"/>
          <w:sz w:val="44"/>
          <w:szCs w:val="44"/>
          <w:lang w:val="en"/>
        </w:rPr>
        <w:t>202</w:t>
      </w:r>
      <w:r>
        <w:rPr>
          <w:rFonts w:hint="eastAsia" w:eastAsia="方正小标宋简体"/>
          <w:kern w:val="0"/>
          <w:sz w:val="44"/>
          <w:szCs w:val="44"/>
          <w:lang w:val="en-US" w:eastAsia="zh-CN"/>
        </w:rPr>
        <w:t>3</w:t>
      </w:r>
      <w:r>
        <w:rPr>
          <w:rFonts w:hint="eastAsia" w:eastAsia="方正小标宋简体"/>
          <w:kern w:val="0"/>
          <w:sz w:val="44"/>
          <w:szCs w:val="44"/>
        </w:rPr>
        <w:t>年度安全文化建设示范企业</w:t>
      </w:r>
    </w:p>
    <w:p>
      <w:pPr>
        <w:spacing w:line="720" w:lineRule="exact"/>
        <w:jc w:val="center"/>
        <w:rPr>
          <w:rFonts w:eastAsia="方正小标宋简体"/>
          <w:kern w:val="0"/>
          <w:sz w:val="44"/>
          <w:szCs w:val="44"/>
        </w:rPr>
      </w:pPr>
      <w:r>
        <w:rPr>
          <w:rFonts w:hint="eastAsia" w:eastAsia="方正小标宋简体"/>
          <w:kern w:val="0"/>
          <w:sz w:val="44"/>
          <w:szCs w:val="44"/>
        </w:rPr>
        <w:t>创建</w:t>
      </w:r>
      <w:r>
        <w:rPr>
          <w:rFonts w:hint="eastAsia" w:eastAsia="方正小标宋简体"/>
          <w:kern w:val="0"/>
          <w:sz w:val="44"/>
          <w:szCs w:val="44"/>
          <w:lang w:eastAsia="zh-CN"/>
        </w:rPr>
        <w:t>申报</w:t>
      </w:r>
      <w:r>
        <w:rPr>
          <w:rFonts w:hint="eastAsia" w:eastAsia="方正小标宋简体"/>
          <w:kern w:val="0"/>
          <w:sz w:val="44"/>
          <w:szCs w:val="44"/>
        </w:rPr>
        <w:t>工作实施方案</w:t>
      </w:r>
    </w:p>
    <w:p>
      <w:pPr>
        <w:rPr>
          <w:rFonts w:eastAsia="仿宋_GB2312"/>
          <w:kern w:val="0"/>
          <w:sz w:val="32"/>
          <w:szCs w:val="32"/>
        </w:rPr>
      </w:pPr>
      <w:r>
        <w:rPr>
          <w:rFonts w:eastAsia="仿宋_GB2312"/>
          <w:kern w:val="0"/>
          <w:sz w:val="32"/>
          <w:szCs w:val="32"/>
        </w:rPr>
        <w:t xml:space="preserve"> </w:t>
      </w:r>
    </w:p>
    <w:p>
      <w:pPr>
        <w:spacing w:line="560" w:lineRule="exact"/>
        <w:ind w:firstLine="640" w:firstLineChars="200"/>
        <w:rPr>
          <w:rFonts w:eastAsia="仿宋_GB2312"/>
          <w:kern w:val="0"/>
          <w:sz w:val="32"/>
          <w:szCs w:val="32"/>
        </w:rPr>
      </w:pPr>
      <w:r>
        <w:rPr>
          <w:rFonts w:hint="eastAsia" w:eastAsia="仿宋_GB2312"/>
          <w:kern w:val="0"/>
          <w:sz w:val="32"/>
          <w:szCs w:val="32"/>
        </w:rPr>
        <w:t>为</w:t>
      </w:r>
      <w:r>
        <w:rPr>
          <w:rFonts w:hint="eastAsia" w:eastAsia="仿宋_GB2312"/>
          <w:kern w:val="0"/>
          <w:sz w:val="32"/>
          <w:szCs w:val="32"/>
          <w:lang w:eastAsia="zh-CN"/>
        </w:rPr>
        <w:t>深入</w:t>
      </w:r>
      <w:r>
        <w:rPr>
          <w:rFonts w:hint="eastAsia" w:eastAsia="仿宋_GB2312"/>
          <w:kern w:val="0"/>
          <w:sz w:val="32"/>
          <w:szCs w:val="32"/>
        </w:rPr>
        <w:t>贯彻</w:t>
      </w:r>
      <w:r>
        <w:rPr>
          <w:rFonts w:hint="eastAsia" w:eastAsia="仿宋_GB2312"/>
          <w:kern w:val="0"/>
          <w:sz w:val="32"/>
          <w:szCs w:val="32"/>
          <w:lang w:eastAsia="zh-CN"/>
        </w:rPr>
        <w:t>落实习近平总书记关于安全生产工作的重要指示批示精神，依据</w:t>
      </w:r>
      <w:r>
        <w:rPr>
          <w:rFonts w:hint="eastAsia" w:eastAsia="仿宋_GB2312"/>
          <w:kern w:val="0"/>
          <w:sz w:val="32"/>
          <w:szCs w:val="32"/>
        </w:rPr>
        <w:t>《中共中央国务院关于推进安全生产领域改革发展意见》、《</w:t>
      </w:r>
      <w:r>
        <w:rPr>
          <w:rFonts w:hint="eastAsia" w:eastAsia="仿宋_GB2312"/>
          <w:kern w:val="0"/>
          <w:sz w:val="32"/>
          <w:szCs w:val="32"/>
          <w:lang w:eastAsia="zh-CN"/>
        </w:rPr>
        <w:t>天津市应急管理</w:t>
      </w:r>
      <w:r>
        <w:rPr>
          <w:rFonts w:hint="eastAsia" w:eastAsia="仿宋_GB2312"/>
          <w:kern w:val="0"/>
          <w:sz w:val="32"/>
          <w:szCs w:val="32"/>
        </w:rPr>
        <w:t>“十</w:t>
      </w:r>
      <w:r>
        <w:rPr>
          <w:rFonts w:hint="eastAsia" w:eastAsia="仿宋_GB2312"/>
          <w:kern w:val="0"/>
          <w:sz w:val="32"/>
          <w:szCs w:val="32"/>
          <w:lang w:eastAsia="zh-CN"/>
        </w:rPr>
        <w:t>四</w:t>
      </w:r>
      <w:r>
        <w:rPr>
          <w:rFonts w:hint="eastAsia" w:eastAsia="仿宋_GB2312"/>
          <w:kern w:val="0"/>
          <w:sz w:val="32"/>
          <w:szCs w:val="32"/>
        </w:rPr>
        <w:t>五”规划》和原国家安全生产监督管理局《关于开展安全文化建设示范企业创建活动的指导意见》，进一步强化企业安全生产基础工作、提升企业安全管理水平和安全文化理念支撑。鼓励和支持企业积极开展安全文化示范企业创建</w:t>
      </w:r>
      <w:r>
        <w:rPr>
          <w:rFonts w:hint="eastAsia" w:eastAsia="仿宋_GB2312"/>
          <w:kern w:val="0"/>
          <w:sz w:val="32"/>
          <w:szCs w:val="32"/>
          <w:lang w:eastAsia="zh-CN"/>
        </w:rPr>
        <w:t>申报</w:t>
      </w:r>
      <w:r>
        <w:rPr>
          <w:rFonts w:hint="eastAsia" w:eastAsia="仿宋_GB2312"/>
          <w:kern w:val="0"/>
          <w:sz w:val="32"/>
          <w:szCs w:val="32"/>
        </w:rPr>
        <w:t>工作，使安全文化在企业安全生产中发挥示范引领作用。为做好</w:t>
      </w:r>
      <w:r>
        <w:rPr>
          <w:rFonts w:eastAsia="仿宋_GB2312"/>
          <w:kern w:val="0"/>
          <w:sz w:val="32"/>
          <w:szCs w:val="32"/>
          <w:lang w:val="en"/>
        </w:rPr>
        <w:t>202</w:t>
      </w:r>
      <w:r>
        <w:rPr>
          <w:rFonts w:hint="eastAsia" w:eastAsia="仿宋_GB2312"/>
          <w:kern w:val="0"/>
          <w:sz w:val="32"/>
          <w:szCs w:val="32"/>
          <w:lang w:val="en-US" w:eastAsia="zh-CN"/>
        </w:rPr>
        <w:t>3</w:t>
      </w:r>
      <w:r>
        <w:rPr>
          <w:rFonts w:hint="eastAsia" w:eastAsia="仿宋_GB2312"/>
          <w:kern w:val="0"/>
          <w:sz w:val="32"/>
          <w:szCs w:val="32"/>
        </w:rPr>
        <w:t>年创建工作，制定本方案。</w:t>
      </w:r>
    </w:p>
    <w:p>
      <w:pPr>
        <w:numPr>
          <w:ilvl w:val="0"/>
          <w:numId w:val="0"/>
        </w:numPr>
        <w:spacing w:line="560" w:lineRule="exact"/>
        <w:rPr>
          <w:rFonts w:eastAsia="黑体"/>
          <w:kern w:val="0"/>
          <w:sz w:val="32"/>
          <w:szCs w:val="32"/>
        </w:rPr>
      </w:pPr>
      <w:r>
        <w:rPr>
          <w:rFonts w:hint="eastAsia" w:eastAsia="黑体"/>
          <w:kern w:val="0"/>
          <w:sz w:val="32"/>
          <w:szCs w:val="32"/>
          <w:lang w:val="en-US" w:eastAsia="zh-CN"/>
        </w:rPr>
        <w:t xml:space="preserve">    </w:t>
      </w:r>
      <w:r>
        <w:rPr>
          <w:rFonts w:hint="eastAsia" w:eastAsia="黑体"/>
          <w:kern w:val="0"/>
          <w:sz w:val="32"/>
          <w:szCs w:val="32"/>
          <w:lang w:eastAsia="zh-CN"/>
        </w:rPr>
        <w:t>一、</w:t>
      </w:r>
      <w:r>
        <w:rPr>
          <w:rFonts w:hint="eastAsia" w:eastAsia="黑体"/>
          <w:kern w:val="0"/>
          <w:sz w:val="32"/>
          <w:szCs w:val="32"/>
        </w:rPr>
        <w:t>指导思想</w:t>
      </w:r>
    </w:p>
    <w:p>
      <w:pPr>
        <w:spacing w:line="560" w:lineRule="exac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以</w:t>
      </w:r>
      <w:r>
        <w:rPr>
          <w:rFonts w:hint="eastAsia" w:eastAsia="仿宋_GB2312"/>
          <w:kern w:val="0"/>
          <w:sz w:val="32"/>
          <w:szCs w:val="32"/>
          <w:lang w:eastAsia="zh-CN"/>
        </w:rPr>
        <w:t>习近平新时代中国特色社会主义思想</w:t>
      </w:r>
      <w:r>
        <w:rPr>
          <w:rFonts w:hint="eastAsia" w:eastAsia="仿宋_GB2312"/>
          <w:kern w:val="0"/>
          <w:sz w:val="32"/>
          <w:szCs w:val="32"/>
        </w:rPr>
        <w:t>为指导，</w:t>
      </w:r>
      <w:r>
        <w:rPr>
          <w:rFonts w:hint="eastAsia" w:eastAsia="仿宋_GB2312"/>
          <w:kern w:val="0"/>
          <w:sz w:val="32"/>
          <w:szCs w:val="32"/>
          <w:lang w:eastAsia="zh-CN"/>
        </w:rPr>
        <w:t>全面贯彻党的二十大</w:t>
      </w:r>
      <w:bookmarkStart w:id="0" w:name="_GoBack"/>
      <w:bookmarkEnd w:id="0"/>
      <w:r>
        <w:rPr>
          <w:rFonts w:hint="eastAsia" w:eastAsia="仿宋_GB2312"/>
          <w:kern w:val="0"/>
          <w:sz w:val="32"/>
          <w:szCs w:val="32"/>
          <w:lang w:eastAsia="zh-CN"/>
        </w:rPr>
        <w:t>精神，</w:t>
      </w:r>
      <w:r>
        <w:rPr>
          <w:rFonts w:hint="eastAsia" w:ascii="仿宋_GB2312" w:hAnsi="仿宋_GB2312" w:eastAsia="仿宋_GB2312" w:cs="仿宋_GB2312"/>
          <w:sz w:val="32"/>
          <w:szCs w:val="32"/>
        </w:rPr>
        <w:t>落实习近平总书记关于应急管理及安全生产重要论述，</w:t>
      </w:r>
      <w:r>
        <w:rPr>
          <w:rFonts w:hint="eastAsia" w:ascii="仿宋_GB2312" w:hAnsi="仿宋_GB2312" w:eastAsia="仿宋_GB2312" w:cs="仿宋_GB2312"/>
          <w:sz w:val="32"/>
          <w:szCs w:val="32"/>
          <w:lang w:eastAsia="zh-CN"/>
        </w:rPr>
        <w:t>坚持人民至上、生命至上。</w:t>
      </w:r>
      <w:r>
        <w:rPr>
          <w:rFonts w:hint="eastAsia" w:eastAsia="仿宋_GB2312"/>
          <w:kern w:val="0"/>
          <w:sz w:val="32"/>
          <w:szCs w:val="32"/>
        </w:rPr>
        <w:t>紧紧围绕</w:t>
      </w:r>
      <w:r>
        <w:rPr>
          <w:rFonts w:hint="eastAsia" w:eastAsia="仿宋_GB2312"/>
          <w:kern w:val="0"/>
          <w:sz w:val="32"/>
          <w:szCs w:val="32"/>
          <w:lang w:eastAsia="zh-CN"/>
        </w:rPr>
        <w:t>滨海</w:t>
      </w:r>
      <w:r>
        <w:rPr>
          <w:rFonts w:hint="eastAsia" w:eastAsia="仿宋_GB2312"/>
          <w:kern w:val="0"/>
          <w:sz w:val="32"/>
          <w:szCs w:val="32"/>
        </w:rPr>
        <w:t>新区安全生产目标任务，全面贯彻</w:t>
      </w:r>
      <w:r>
        <w:rPr>
          <w:rFonts w:eastAsia="仿宋_GB2312"/>
          <w:kern w:val="0"/>
          <w:sz w:val="32"/>
          <w:szCs w:val="32"/>
        </w:rPr>
        <w:t>“</w:t>
      </w:r>
      <w:r>
        <w:rPr>
          <w:rFonts w:hint="eastAsia" w:eastAsia="仿宋_GB2312"/>
          <w:kern w:val="0"/>
          <w:sz w:val="32"/>
          <w:szCs w:val="32"/>
        </w:rPr>
        <w:t>安全第一、预防为主、综合治理</w:t>
      </w:r>
      <w:r>
        <w:rPr>
          <w:rFonts w:eastAsia="仿宋_GB2312"/>
          <w:kern w:val="0"/>
          <w:sz w:val="32"/>
          <w:szCs w:val="32"/>
        </w:rPr>
        <w:t>”</w:t>
      </w:r>
      <w:r>
        <w:rPr>
          <w:rFonts w:hint="eastAsia" w:eastAsia="仿宋_GB2312"/>
          <w:kern w:val="0"/>
          <w:sz w:val="32"/>
          <w:szCs w:val="32"/>
        </w:rPr>
        <w:t>的方针，大力加强企业安全文化建设，促进企业落实安全生产主体责任，强化企业员工的安全意识，建立健全安全生产长效机制，提升企业安全管理水平，为全区安全生产形势持续稳定提供支撑，促进安全生产与经济社会同步协调发展。</w:t>
      </w:r>
    </w:p>
    <w:p>
      <w:pPr>
        <w:spacing w:line="560" w:lineRule="exact"/>
        <w:rPr>
          <w:rFonts w:eastAsia="黑体"/>
          <w:kern w:val="0"/>
          <w:sz w:val="32"/>
          <w:szCs w:val="32"/>
        </w:rPr>
      </w:pPr>
      <w:r>
        <w:rPr>
          <w:rFonts w:hint="eastAsia" w:eastAsia="黑体"/>
          <w:kern w:val="0"/>
          <w:sz w:val="32"/>
          <w:szCs w:val="32"/>
          <w:lang w:val="en-US" w:eastAsia="zh-CN"/>
        </w:rPr>
        <w:t xml:space="preserve">    </w:t>
      </w:r>
      <w:r>
        <w:rPr>
          <w:rFonts w:hint="eastAsia" w:eastAsia="黑体"/>
          <w:kern w:val="0"/>
          <w:sz w:val="32"/>
          <w:szCs w:val="32"/>
        </w:rPr>
        <w:t>二、总体目标</w:t>
      </w:r>
    </w:p>
    <w:p>
      <w:pPr>
        <w:spacing w:line="560" w:lineRule="exact"/>
        <w:ind w:firstLine="640" w:firstLineChars="200"/>
        <w:rPr>
          <w:rFonts w:eastAsia="仿宋_GB2312"/>
          <w:kern w:val="0"/>
          <w:sz w:val="32"/>
          <w:szCs w:val="32"/>
        </w:rPr>
      </w:pPr>
      <w:r>
        <w:rPr>
          <w:rFonts w:eastAsia="仿宋_GB2312"/>
          <w:kern w:val="0"/>
          <w:sz w:val="32"/>
          <w:szCs w:val="32"/>
          <w:lang w:val="en"/>
        </w:rPr>
        <w:t>202</w:t>
      </w:r>
      <w:r>
        <w:rPr>
          <w:rFonts w:hint="eastAsia" w:eastAsia="仿宋_GB2312"/>
          <w:kern w:val="0"/>
          <w:sz w:val="32"/>
          <w:szCs w:val="32"/>
          <w:lang w:val="en-US" w:eastAsia="zh-CN"/>
        </w:rPr>
        <w:t>3</w:t>
      </w:r>
      <w:r>
        <w:rPr>
          <w:rFonts w:hint="eastAsia" w:eastAsia="仿宋_GB2312"/>
          <w:kern w:val="0"/>
          <w:sz w:val="32"/>
          <w:szCs w:val="32"/>
        </w:rPr>
        <w:t>年，计划从符合《全国安全文化建设示范企业评价标准（修订版）》（见附件</w:t>
      </w:r>
      <w:r>
        <w:rPr>
          <w:rFonts w:eastAsia="仿宋_GB2312"/>
          <w:kern w:val="0"/>
          <w:sz w:val="32"/>
          <w:szCs w:val="32"/>
        </w:rPr>
        <w:t>1</w:t>
      </w:r>
      <w:r>
        <w:rPr>
          <w:rFonts w:hint="eastAsia" w:eastAsia="仿宋_GB2312"/>
          <w:kern w:val="0"/>
          <w:sz w:val="32"/>
          <w:szCs w:val="32"/>
        </w:rPr>
        <w:t>）要求的企业中，评选一批滨海新区安全文化建设示范企业；往年被命名的区级安全文化建设示范企业可通过滨海新区应急管理局复审，准备申报</w:t>
      </w:r>
      <w:r>
        <w:rPr>
          <w:rFonts w:eastAsia="仿宋_GB2312"/>
          <w:kern w:val="0"/>
          <w:sz w:val="32"/>
          <w:szCs w:val="32"/>
        </w:rPr>
        <w:t>202</w:t>
      </w:r>
      <w:r>
        <w:rPr>
          <w:rFonts w:hint="eastAsia" w:eastAsia="仿宋_GB2312"/>
          <w:kern w:val="0"/>
          <w:sz w:val="32"/>
          <w:szCs w:val="32"/>
          <w:lang w:val="en-US" w:eastAsia="zh-CN"/>
        </w:rPr>
        <w:t>4</w:t>
      </w:r>
      <w:r>
        <w:rPr>
          <w:rFonts w:hint="eastAsia" w:eastAsia="仿宋_GB2312"/>
          <w:kern w:val="0"/>
          <w:sz w:val="32"/>
          <w:szCs w:val="32"/>
        </w:rPr>
        <w:t>年度天津市安全文化建设示范企业。</w:t>
      </w:r>
    </w:p>
    <w:p>
      <w:pPr>
        <w:spacing w:line="560" w:lineRule="exact"/>
        <w:rPr>
          <w:rFonts w:eastAsia="黑体"/>
          <w:kern w:val="0"/>
          <w:sz w:val="32"/>
          <w:szCs w:val="32"/>
        </w:rPr>
      </w:pPr>
      <w:r>
        <w:rPr>
          <w:rFonts w:eastAsia="黑体"/>
          <w:kern w:val="0"/>
          <w:sz w:val="32"/>
          <w:szCs w:val="32"/>
        </w:rPr>
        <w:t xml:space="preserve">    </w:t>
      </w:r>
      <w:r>
        <w:rPr>
          <w:rFonts w:hint="eastAsia" w:eastAsia="黑体"/>
          <w:kern w:val="0"/>
          <w:sz w:val="32"/>
          <w:szCs w:val="32"/>
        </w:rPr>
        <w:t>三、实施步骤</w:t>
      </w:r>
      <w:r>
        <w:rPr>
          <w:rFonts w:eastAsia="黑体"/>
          <w:kern w:val="0"/>
          <w:sz w:val="32"/>
          <w:szCs w:val="32"/>
        </w:rPr>
        <w:t xml:space="preserve"> </w:t>
      </w:r>
    </w:p>
    <w:p>
      <w:pPr>
        <w:spacing w:line="560" w:lineRule="exact"/>
        <w:rPr>
          <w:rFonts w:eastAsia="楷体_GB2312"/>
          <w:kern w:val="0"/>
          <w:sz w:val="32"/>
          <w:szCs w:val="32"/>
        </w:rPr>
      </w:pPr>
      <w:r>
        <w:rPr>
          <w:rFonts w:eastAsia="楷体"/>
          <w:kern w:val="0"/>
          <w:sz w:val="32"/>
          <w:szCs w:val="32"/>
        </w:rPr>
        <w:t xml:space="preserve">  </w:t>
      </w:r>
      <w:r>
        <w:rPr>
          <w:rFonts w:eastAsia="楷体_GB2312"/>
          <w:kern w:val="0"/>
          <w:sz w:val="32"/>
          <w:szCs w:val="32"/>
        </w:rPr>
        <w:t xml:space="preserve"> </w:t>
      </w:r>
      <w:r>
        <w:rPr>
          <w:rFonts w:hint="eastAsia" w:eastAsia="楷体_GB2312"/>
          <w:kern w:val="0"/>
          <w:sz w:val="32"/>
          <w:szCs w:val="32"/>
        </w:rPr>
        <w:t>（一）区级安全文化建设示范企业创建申报（</w:t>
      </w:r>
      <w:r>
        <w:rPr>
          <w:rFonts w:hint="eastAsia" w:eastAsia="楷体_GB2312"/>
          <w:kern w:val="0"/>
          <w:sz w:val="32"/>
          <w:szCs w:val="32"/>
          <w:lang w:val="en-US" w:eastAsia="zh-CN"/>
        </w:rPr>
        <w:t>11</w:t>
      </w:r>
      <w:r>
        <w:rPr>
          <w:rFonts w:hint="eastAsia" w:eastAsia="楷体_GB2312"/>
          <w:kern w:val="0"/>
          <w:sz w:val="32"/>
          <w:szCs w:val="32"/>
        </w:rPr>
        <w:t>月底</w:t>
      </w:r>
      <w:r>
        <w:rPr>
          <w:rFonts w:hint="eastAsia" w:eastAsia="楷体_GB2312"/>
          <w:kern w:val="0"/>
          <w:sz w:val="32"/>
          <w:szCs w:val="32"/>
          <w:lang w:eastAsia="zh-CN"/>
        </w:rPr>
        <w:t>前</w:t>
      </w:r>
      <w:r>
        <w:rPr>
          <w:rFonts w:hint="eastAsia" w:eastAsia="楷体_GB2312"/>
          <w:kern w:val="0"/>
          <w:sz w:val="32"/>
          <w:szCs w:val="32"/>
        </w:rPr>
        <w:t>）</w:t>
      </w:r>
    </w:p>
    <w:p>
      <w:pPr>
        <w:spacing w:line="560" w:lineRule="exact"/>
        <w:ind w:firstLine="630"/>
        <w:rPr>
          <w:rFonts w:eastAsia="仿宋_GB2312"/>
          <w:kern w:val="0"/>
          <w:sz w:val="32"/>
          <w:szCs w:val="32"/>
        </w:rPr>
      </w:pPr>
      <w:r>
        <w:rPr>
          <w:rFonts w:hint="eastAsia" w:eastAsia="仿宋_GB2312"/>
          <w:kern w:val="0"/>
          <w:sz w:val="32"/>
          <w:szCs w:val="32"/>
        </w:rPr>
        <w:t>区应急管理局制定印发《滨海新区</w:t>
      </w:r>
      <w:r>
        <w:rPr>
          <w:rFonts w:eastAsia="仿宋_GB2312"/>
          <w:kern w:val="0"/>
          <w:sz w:val="32"/>
          <w:szCs w:val="32"/>
          <w:lang w:val="en"/>
        </w:rPr>
        <w:t>202</w:t>
      </w:r>
      <w:r>
        <w:rPr>
          <w:rFonts w:hint="eastAsia" w:eastAsia="仿宋_GB2312"/>
          <w:kern w:val="0"/>
          <w:sz w:val="32"/>
          <w:szCs w:val="32"/>
          <w:lang w:val="en-US" w:eastAsia="zh-CN"/>
        </w:rPr>
        <w:t>3</w:t>
      </w:r>
      <w:r>
        <w:rPr>
          <w:rFonts w:hint="eastAsia" w:eastAsia="仿宋_GB2312"/>
          <w:kern w:val="0"/>
          <w:sz w:val="32"/>
          <w:szCs w:val="32"/>
        </w:rPr>
        <w:t>年</w:t>
      </w:r>
      <w:r>
        <w:rPr>
          <w:rFonts w:hint="eastAsia" w:eastAsia="仿宋_GB2312"/>
          <w:kern w:val="0"/>
          <w:sz w:val="32"/>
          <w:szCs w:val="32"/>
          <w:lang w:eastAsia="zh-CN"/>
        </w:rPr>
        <w:t>度</w:t>
      </w:r>
      <w:r>
        <w:rPr>
          <w:rFonts w:hint="eastAsia" w:eastAsia="仿宋_GB2312"/>
          <w:kern w:val="0"/>
          <w:sz w:val="32"/>
          <w:szCs w:val="32"/>
        </w:rPr>
        <w:t>安全文化建设示范企业创建</w:t>
      </w:r>
      <w:r>
        <w:rPr>
          <w:rFonts w:hint="eastAsia" w:eastAsia="仿宋_GB2312"/>
          <w:kern w:val="0"/>
          <w:sz w:val="32"/>
          <w:szCs w:val="32"/>
          <w:lang w:eastAsia="zh-CN"/>
        </w:rPr>
        <w:t>申报</w:t>
      </w:r>
      <w:r>
        <w:rPr>
          <w:rFonts w:hint="eastAsia" w:eastAsia="仿宋_GB2312"/>
          <w:kern w:val="0"/>
          <w:sz w:val="32"/>
          <w:szCs w:val="32"/>
        </w:rPr>
        <w:t>工作实施方案》，安排部署年度创建</w:t>
      </w:r>
      <w:r>
        <w:rPr>
          <w:rFonts w:hint="eastAsia" w:eastAsia="仿宋_GB2312"/>
          <w:kern w:val="0"/>
          <w:sz w:val="32"/>
          <w:szCs w:val="32"/>
          <w:lang w:eastAsia="zh-CN"/>
        </w:rPr>
        <w:t>申报</w:t>
      </w:r>
      <w:r>
        <w:rPr>
          <w:rFonts w:hint="eastAsia" w:eastAsia="仿宋_GB2312"/>
          <w:kern w:val="0"/>
          <w:sz w:val="32"/>
          <w:szCs w:val="32"/>
        </w:rPr>
        <w:t>工作。申报企业根据《全国安全文化建设示范企业评价标准（修订版）》进行自评，达到“基本条件”（其中“安全生产标准化一级企业”不作为基本条件）且自评不低于260分（含）的，填写《滨海新区安全文化建设示范企业申请表》（见附件</w:t>
      </w:r>
      <w:r>
        <w:rPr>
          <w:rFonts w:eastAsia="仿宋_GB2312"/>
          <w:kern w:val="0"/>
          <w:sz w:val="32"/>
          <w:szCs w:val="32"/>
        </w:rPr>
        <w:t>2</w:t>
      </w:r>
      <w:r>
        <w:rPr>
          <w:rFonts w:hint="eastAsia" w:eastAsia="仿宋_GB2312"/>
          <w:kern w:val="0"/>
          <w:sz w:val="32"/>
          <w:szCs w:val="32"/>
        </w:rPr>
        <w:t>），并将安全文化建设申报材料（包括企业自评表、申报表，精选的企业安全文化建设的文字、图片、影像等资料）装订成册</w:t>
      </w:r>
      <w:r>
        <w:rPr>
          <w:rFonts w:eastAsia="仿宋_GB2312"/>
          <w:kern w:val="0"/>
          <w:sz w:val="32"/>
          <w:szCs w:val="32"/>
        </w:rPr>
        <w:t>(1</w:t>
      </w:r>
      <w:r>
        <w:rPr>
          <w:rFonts w:hint="eastAsia" w:eastAsia="仿宋_GB2312"/>
          <w:kern w:val="0"/>
          <w:sz w:val="32"/>
          <w:szCs w:val="32"/>
        </w:rPr>
        <w:t>份</w:t>
      </w:r>
      <w:r>
        <w:rPr>
          <w:rFonts w:eastAsia="仿宋_GB2312"/>
          <w:kern w:val="0"/>
          <w:sz w:val="32"/>
          <w:szCs w:val="32"/>
        </w:rPr>
        <w:t>)</w:t>
      </w:r>
      <w:r>
        <w:rPr>
          <w:rFonts w:hint="eastAsia" w:eastAsia="仿宋_GB2312"/>
          <w:kern w:val="0"/>
          <w:sz w:val="32"/>
          <w:szCs w:val="32"/>
        </w:rPr>
        <w:t>，报送所在街镇、开发区应急局。</w:t>
      </w:r>
    </w:p>
    <w:p>
      <w:pPr>
        <w:spacing w:line="560" w:lineRule="exact"/>
        <w:ind w:firstLine="630"/>
        <w:rPr>
          <w:rFonts w:eastAsia="仿宋_GB2312"/>
          <w:kern w:val="0"/>
          <w:sz w:val="32"/>
          <w:szCs w:val="32"/>
        </w:rPr>
      </w:pPr>
      <w:r>
        <w:rPr>
          <w:rFonts w:hint="eastAsia" w:eastAsia="仿宋_GB2312"/>
          <w:kern w:val="0"/>
          <w:sz w:val="32"/>
          <w:szCs w:val="32"/>
        </w:rPr>
        <w:t>各开发区应急局、各街镇按照《全国安全文化建设示范企业评价标准（修订版）》，负责组织对申报材料进行审核，指导企业开展安全文化创建活动，修改完善申报材料，并择优确定推荐企业，在企业申报表格填写推荐意见、加盖公章后，于</w:t>
      </w:r>
      <w:r>
        <w:rPr>
          <w:rFonts w:eastAsia="仿宋_GB2312"/>
          <w:kern w:val="0"/>
          <w:sz w:val="32"/>
          <w:szCs w:val="32"/>
          <w:lang w:val="en"/>
        </w:rPr>
        <w:t>202</w:t>
      </w:r>
      <w:r>
        <w:rPr>
          <w:rFonts w:hint="eastAsia" w:eastAsia="仿宋_GB2312"/>
          <w:kern w:val="0"/>
          <w:sz w:val="32"/>
          <w:szCs w:val="32"/>
          <w:lang w:val="en-US" w:eastAsia="zh-CN"/>
        </w:rPr>
        <w:t>3</w:t>
      </w:r>
      <w:r>
        <w:rPr>
          <w:rFonts w:hint="eastAsia" w:eastAsia="仿宋_GB2312"/>
          <w:kern w:val="0"/>
          <w:sz w:val="32"/>
          <w:szCs w:val="32"/>
        </w:rPr>
        <w:t>年</w:t>
      </w:r>
      <w:r>
        <w:rPr>
          <w:rFonts w:hint="eastAsia" w:eastAsia="仿宋_GB2312"/>
          <w:kern w:val="0"/>
          <w:sz w:val="32"/>
          <w:szCs w:val="32"/>
          <w:lang w:val="en-US" w:eastAsia="zh-CN"/>
        </w:rPr>
        <w:t>11</w:t>
      </w:r>
      <w:r>
        <w:rPr>
          <w:rFonts w:hint="eastAsia" w:eastAsia="仿宋_GB2312"/>
          <w:kern w:val="0"/>
          <w:sz w:val="32"/>
          <w:szCs w:val="32"/>
        </w:rPr>
        <w:t>月底前将企业申报材料报送区应急管理局。</w:t>
      </w:r>
    </w:p>
    <w:p>
      <w:pPr>
        <w:spacing w:line="560" w:lineRule="exac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区应急管理局将对符合现场评审条件的企业开展现场评审。企业按照现场评审意见进一步完善申报材料后，将申报材料（一式</w:t>
      </w:r>
      <w:r>
        <w:rPr>
          <w:rFonts w:eastAsia="仿宋_GB2312"/>
          <w:kern w:val="0"/>
          <w:sz w:val="32"/>
          <w:szCs w:val="32"/>
        </w:rPr>
        <w:t>3</w:t>
      </w:r>
      <w:r>
        <w:rPr>
          <w:rFonts w:hint="eastAsia" w:eastAsia="仿宋_GB2312"/>
          <w:kern w:val="0"/>
          <w:sz w:val="32"/>
          <w:szCs w:val="32"/>
        </w:rPr>
        <w:t>份）报送区应急管理局。区应急管理局结合企业申报材料及现场评审情况，评选</w:t>
      </w:r>
      <w:r>
        <w:rPr>
          <w:rFonts w:eastAsia="仿宋_GB2312"/>
          <w:kern w:val="0"/>
          <w:sz w:val="32"/>
          <w:szCs w:val="32"/>
          <w:lang w:val="en"/>
        </w:rPr>
        <w:t>202</w:t>
      </w:r>
      <w:r>
        <w:rPr>
          <w:rFonts w:hint="eastAsia" w:eastAsia="仿宋_GB2312"/>
          <w:kern w:val="0"/>
          <w:sz w:val="32"/>
          <w:szCs w:val="32"/>
          <w:lang w:val="en-US" w:eastAsia="zh-CN"/>
        </w:rPr>
        <w:t>3</w:t>
      </w:r>
      <w:r>
        <w:rPr>
          <w:rFonts w:hint="eastAsia" w:eastAsia="仿宋_GB2312"/>
          <w:kern w:val="0"/>
          <w:sz w:val="32"/>
          <w:szCs w:val="32"/>
        </w:rPr>
        <w:t>年度区级安全文化建设示范企业。</w:t>
      </w:r>
    </w:p>
    <w:p>
      <w:pPr>
        <w:spacing w:line="560" w:lineRule="exact"/>
        <w:rPr>
          <w:rFonts w:eastAsia="楷体_GB2312"/>
          <w:kern w:val="0"/>
          <w:sz w:val="32"/>
          <w:szCs w:val="32"/>
        </w:rPr>
      </w:pPr>
      <w:r>
        <w:rPr>
          <w:rFonts w:eastAsia="楷体_GB2312"/>
          <w:kern w:val="0"/>
          <w:sz w:val="32"/>
          <w:szCs w:val="32"/>
        </w:rPr>
        <w:t xml:space="preserve">   </w:t>
      </w:r>
      <w:r>
        <w:rPr>
          <w:rFonts w:hint="eastAsia" w:eastAsia="楷体_GB2312"/>
          <w:kern w:val="0"/>
          <w:sz w:val="32"/>
          <w:szCs w:val="32"/>
        </w:rPr>
        <w:t>（二）市级安全文化建设示范企业创建申报</w:t>
      </w: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eastAsia="zh-CN"/>
        </w:rPr>
        <w:t>以市级申报时间为准</w:t>
      </w:r>
      <w:r>
        <w:rPr>
          <w:rFonts w:hint="eastAsia" w:ascii="Times New Roman" w:hAnsi="Times New Roman" w:eastAsia="楷体_GB2312" w:cs="Times New Roman"/>
          <w:kern w:val="0"/>
          <w:sz w:val="32"/>
          <w:szCs w:val="32"/>
        </w:rPr>
        <w:t>）</w:t>
      </w:r>
    </w:p>
    <w:p>
      <w:pPr>
        <w:spacing w:line="560" w:lineRule="exact"/>
        <w:ind w:firstLine="640"/>
        <w:rPr>
          <w:rFonts w:hint="eastAsia" w:eastAsia="仿宋_GB2312"/>
          <w:kern w:val="0"/>
          <w:sz w:val="32"/>
          <w:szCs w:val="32"/>
        </w:rPr>
      </w:pPr>
      <w:r>
        <w:rPr>
          <w:rFonts w:hint="eastAsia" w:eastAsia="仿宋_GB2312"/>
          <w:kern w:val="0"/>
          <w:sz w:val="32"/>
          <w:szCs w:val="32"/>
        </w:rPr>
        <w:t>各开发区应急局、各街镇从新区已取得命名的区级安全文化建设示范企业中择优推荐企业，组织企业填报《申报天津市安全文化建设示范企业复审表》（见附件</w:t>
      </w:r>
      <w:r>
        <w:rPr>
          <w:rFonts w:eastAsia="仿宋_GB2312"/>
          <w:kern w:val="0"/>
          <w:sz w:val="32"/>
          <w:szCs w:val="32"/>
        </w:rPr>
        <w:t>3</w:t>
      </w:r>
      <w:r>
        <w:rPr>
          <w:rFonts w:hint="eastAsia" w:eastAsia="仿宋_GB2312"/>
          <w:kern w:val="0"/>
          <w:sz w:val="32"/>
          <w:szCs w:val="32"/>
        </w:rPr>
        <w:t>），并指导企业做好申报材料准备工作。企业将修改完善后的申报材料装订成册</w:t>
      </w:r>
      <w:r>
        <w:rPr>
          <w:rFonts w:eastAsia="仿宋_GB2312"/>
          <w:kern w:val="0"/>
          <w:sz w:val="32"/>
          <w:szCs w:val="32"/>
        </w:rPr>
        <w:t>(</w:t>
      </w:r>
      <w:r>
        <w:rPr>
          <w:rFonts w:hint="eastAsia" w:eastAsia="仿宋_GB2312"/>
          <w:kern w:val="0"/>
          <w:sz w:val="32"/>
          <w:szCs w:val="32"/>
        </w:rPr>
        <w:t>一式</w:t>
      </w:r>
      <w:r>
        <w:rPr>
          <w:rFonts w:eastAsia="仿宋_GB2312"/>
          <w:kern w:val="0"/>
          <w:sz w:val="32"/>
          <w:szCs w:val="32"/>
        </w:rPr>
        <w:t>3</w:t>
      </w:r>
      <w:r>
        <w:rPr>
          <w:rFonts w:hint="eastAsia" w:eastAsia="仿宋_GB2312"/>
          <w:kern w:val="0"/>
          <w:sz w:val="32"/>
          <w:szCs w:val="32"/>
        </w:rPr>
        <w:t>份</w:t>
      </w:r>
      <w:r>
        <w:rPr>
          <w:rFonts w:eastAsia="仿宋_GB2312"/>
          <w:kern w:val="0"/>
          <w:sz w:val="32"/>
          <w:szCs w:val="32"/>
        </w:rPr>
        <w:t>)</w:t>
      </w:r>
      <w:r>
        <w:rPr>
          <w:rFonts w:hint="eastAsia" w:eastAsia="仿宋_GB2312"/>
          <w:kern w:val="0"/>
          <w:sz w:val="32"/>
          <w:szCs w:val="32"/>
        </w:rPr>
        <w:t>，报送区应急管理局，区应急管理局择优推荐参加</w:t>
      </w:r>
      <w:r>
        <w:rPr>
          <w:rFonts w:eastAsia="仿宋_GB2312"/>
          <w:kern w:val="0"/>
          <w:sz w:val="32"/>
          <w:szCs w:val="32"/>
        </w:rPr>
        <w:t>202</w:t>
      </w:r>
      <w:r>
        <w:rPr>
          <w:rFonts w:hint="eastAsia" w:eastAsia="仿宋_GB2312"/>
          <w:kern w:val="0"/>
          <w:sz w:val="32"/>
          <w:szCs w:val="32"/>
          <w:lang w:val="en-US" w:eastAsia="zh-CN"/>
        </w:rPr>
        <w:t>4</w:t>
      </w:r>
      <w:r>
        <w:rPr>
          <w:rFonts w:hint="eastAsia" w:eastAsia="仿宋_GB2312"/>
          <w:kern w:val="0"/>
          <w:sz w:val="32"/>
          <w:szCs w:val="32"/>
        </w:rPr>
        <w:t>年度市级评选。</w:t>
      </w:r>
    </w:p>
    <w:p>
      <w:pPr>
        <w:spacing w:line="560" w:lineRule="exact"/>
        <w:ind w:firstLine="640"/>
        <w:rPr>
          <w:rFonts w:eastAsia="黑体"/>
          <w:kern w:val="0"/>
          <w:sz w:val="32"/>
          <w:szCs w:val="32"/>
        </w:rPr>
      </w:pPr>
      <w:r>
        <w:rPr>
          <w:rFonts w:hint="eastAsia" w:eastAsia="黑体"/>
          <w:kern w:val="0"/>
          <w:sz w:val="32"/>
          <w:szCs w:val="32"/>
        </w:rPr>
        <w:t>四、有关要求</w:t>
      </w:r>
    </w:p>
    <w:p>
      <w:pPr>
        <w:spacing w:line="560" w:lineRule="exact"/>
        <w:rPr>
          <w:rFonts w:eastAsia="楷体_GB2312"/>
          <w:kern w:val="0"/>
          <w:sz w:val="32"/>
          <w:szCs w:val="32"/>
        </w:rPr>
      </w:pPr>
      <w:r>
        <w:rPr>
          <w:rFonts w:eastAsia="楷体_GB2312"/>
          <w:kern w:val="0"/>
          <w:sz w:val="32"/>
          <w:szCs w:val="32"/>
        </w:rPr>
        <w:t xml:space="preserve">   </w:t>
      </w:r>
      <w:r>
        <w:rPr>
          <w:rFonts w:hint="eastAsia" w:eastAsia="楷体_GB2312"/>
          <w:kern w:val="0"/>
          <w:sz w:val="32"/>
          <w:szCs w:val="32"/>
        </w:rPr>
        <w:t>（一）高度重视，加强领导</w:t>
      </w:r>
    </w:p>
    <w:p>
      <w:pPr>
        <w:spacing w:line="560" w:lineRule="exact"/>
        <w:ind w:firstLine="645"/>
        <w:rPr>
          <w:rFonts w:eastAsia="仿宋_GB2312"/>
          <w:kern w:val="0"/>
          <w:sz w:val="32"/>
          <w:szCs w:val="32"/>
        </w:rPr>
      </w:pPr>
      <w:r>
        <w:rPr>
          <w:rFonts w:hint="eastAsia" w:eastAsia="仿宋_GB2312"/>
          <w:kern w:val="0"/>
          <w:sz w:val="32"/>
          <w:szCs w:val="32"/>
        </w:rPr>
        <w:t>企业安全文化建设作为提升企业安全管理水平、实现企业本质安全的重要途径，各开发区应急局、各街镇和各企业要高度重视，精心组织，明确职责，落实责任和措施，切实承担起创建的具体工作，同时结合实际积极组织引导区域内各行业、领域的企业开展安全文化建设活动。</w:t>
      </w:r>
    </w:p>
    <w:p>
      <w:pPr>
        <w:spacing w:line="560" w:lineRule="exact"/>
        <w:rPr>
          <w:rFonts w:eastAsia="楷体_GB2312"/>
          <w:kern w:val="0"/>
          <w:sz w:val="32"/>
          <w:szCs w:val="32"/>
        </w:rPr>
      </w:pPr>
      <w:r>
        <w:rPr>
          <w:rFonts w:eastAsia="楷体"/>
          <w:kern w:val="0"/>
          <w:sz w:val="32"/>
          <w:szCs w:val="32"/>
        </w:rPr>
        <w:t xml:space="preserve">   </w:t>
      </w:r>
      <w:r>
        <w:rPr>
          <w:rFonts w:hint="eastAsia" w:eastAsia="楷体_GB2312"/>
          <w:kern w:val="0"/>
          <w:sz w:val="32"/>
          <w:szCs w:val="32"/>
        </w:rPr>
        <w:t>（二）加大投入，加强宣传</w:t>
      </w:r>
    </w:p>
    <w:p>
      <w:pPr>
        <w:spacing w:line="560" w:lineRule="exact"/>
        <w:ind w:firstLine="645"/>
        <w:rPr>
          <w:rFonts w:eastAsia="仿宋_GB2312"/>
          <w:kern w:val="0"/>
          <w:sz w:val="32"/>
          <w:szCs w:val="32"/>
        </w:rPr>
      </w:pPr>
      <w:r>
        <w:rPr>
          <w:rFonts w:hint="eastAsia" w:eastAsia="仿宋_GB2312"/>
          <w:kern w:val="0"/>
          <w:sz w:val="32"/>
          <w:szCs w:val="32"/>
        </w:rPr>
        <w:t>各开发区应急局、各街镇要深入企业，广泛宣传安全文化建设的重大意义，督促企业加大安全文化建设和创建活动的投入力度，提升安全文化建设示范企业创建活动的影响力。同时对安全文化建设有突出亮点、有代表性的企业进行重点培育和指导，充分发挥带头示范作用，及时总结推广安全文化建设工作中的好经验、好做法，积极探索新思路、新方法，不断巩固和扩大创建成果，提高企业对创建活动的知晓率和参与度，营造良好的社会氛围。</w:t>
      </w:r>
    </w:p>
    <w:p>
      <w:pPr>
        <w:spacing w:line="560" w:lineRule="exact"/>
        <w:rPr>
          <w:rFonts w:eastAsia="楷体_GB2312"/>
          <w:kern w:val="0"/>
          <w:sz w:val="32"/>
          <w:szCs w:val="32"/>
        </w:rPr>
      </w:pPr>
      <w:r>
        <w:rPr>
          <w:rFonts w:eastAsia="楷体"/>
          <w:kern w:val="0"/>
          <w:sz w:val="32"/>
          <w:szCs w:val="32"/>
        </w:rPr>
        <w:t xml:space="preserve">  </w:t>
      </w:r>
      <w:r>
        <w:rPr>
          <w:rFonts w:eastAsia="楷体_GB2312"/>
          <w:kern w:val="0"/>
          <w:sz w:val="32"/>
          <w:szCs w:val="32"/>
        </w:rPr>
        <w:t xml:space="preserve"> </w:t>
      </w:r>
      <w:r>
        <w:rPr>
          <w:rFonts w:hint="eastAsia" w:eastAsia="楷体_GB2312"/>
          <w:kern w:val="0"/>
          <w:sz w:val="32"/>
          <w:szCs w:val="32"/>
        </w:rPr>
        <w:t>（三）严格标准，注重实效</w:t>
      </w:r>
    </w:p>
    <w:p>
      <w:pPr>
        <w:spacing w:line="560" w:lineRule="exact"/>
        <w:ind w:firstLine="645"/>
        <w:rPr>
          <w:rFonts w:eastAsia="仿宋_GB2312"/>
          <w:kern w:val="0"/>
          <w:sz w:val="32"/>
          <w:szCs w:val="32"/>
        </w:rPr>
      </w:pPr>
      <w:r>
        <w:rPr>
          <w:rFonts w:hint="eastAsia" w:eastAsia="仿宋_GB2312"/>
          <w:kern w:val="0"/>
          <w:sz w:val="32"/>
          <w:szCs w:val="32"/>
        </w:rPr>
        <w:t>各开发区应急局、各街镇要结合实际，为企业安全文化建设提供必要的支撑和支持，按照《全国安全文化建设示范企业评价</w:t>
      </w:r>
      <w:r>
        <w:rPr>
          <w:rFonts w:hint="eastAsia" w:ascii="Times New Roman" w:hAnsi="Times New Roman" w:eastAsia="仿宋_GB2312" w:cs="Times New Roman"/>
          <w:kern w:val="0"/>
          <w:sz w:val="32"/>
          <w:szCs w:val="32"/>
        </w:rPr>
        <w:t>标准（修订版）》对申报企业进行审核，严格把关，</w:t>
      </w:r>
      <w:r>
        <w:rPr>
          <w:rFonts w:hint="eastAsia" w:ascii="Times New Roman" w:hAnsi="Times New Roman" w:eastAsia="仿宋_GB2312" w:cs="Times New Roman"/>
          <w:kern w:val="0"/>
          <w:sz w:val="32"/>
          <w:szCs w:val="32"/>
          <w:lang w:eastAsia="zh-CN"/>
        </w:rPr>
        <w:t>在近三年或评审期间受到应急管理行政处罚的取消申报资格，</w:t>
      </w:r>
      <w:r>
        <w:rPr>
          <w:rFonts w:hint="eastAsia" w:ascii="Times New Roman" w:hAnsi="Times New Roman" w:eastAsia="仿宋_GB2312" w:cs="Times New Roman"/>
          <w:kern w:val="0"/>
          <w:sz w:val="32"/>
          <w:szCs w:val="32"/>
        </w:rPr>
        <w:t>确保</w:t>
      </w:r>
      <w:r>
        <w:rPr>
          <w:rFonts w:hint="eastAsia" w:eastAsia="仿宋_GB2312"/>
          <w:kern w:val="0"/>
          <w:sz w:val="32"/>
          <w:szCs w:val="32"/>
        </w:rPr>
        <w:t>申报企业安全文化建设工作质量。</w:t>
      </w:r>
    </w:p>
    <w:p>
      <w:pPr>
        <w:spacing w:line="560" w:lineRule="exact"/>
        <w:ind w:firstLine="645"/>
        <w:rPr>
          <w:rFonts w:eastAsia="仿宋_GB2312"/>
          <w:kern w:val="0"/>
          <w:sz w:val="32"/>
          <w:szCs w:val="32"/>
        </w:rPr>
      </w:pPr>
      <w:r>
        <w:rPr>
          <w:rFonts w:hint="eastAsia" w:eastAsia="仿宋_GB2312"/>
          <w:kern w:val="0"/>
          <w:sz w:val="32"/>
          <w:szCs w:val="32"/>
        </w:rPr>
        <w:t>区应急管理局将在历年区级安全文化建设示范企业中进行抽查，对复查后不能保持</w:t>
      </w:r>
      <w:r>
        <w:rPr>
          <w:rFonts w:eastAsia="仿宋_GB2312"/>
          <w:kern w:val="0"/>
          <w:sz w:val="32"/>
          <w:szCs w:val="32"/>
        </w:rPr>
        <w:t>“</w:t>
      </w:r>
      <w:r>
        <w:rPr>
          <w:rFonts w:hint="eastAsia" w:eastAsia="仿宋_GB2312"/>
          <w:kern w:val="0"/>
          <w:sz w:val="32"/>
          <w:szCs w:val="32"/>
        </w:rPr>
        <w:t>安全文化建设示范企业评价标准</w:t>
      </w:r>
      <w:r>
        <w:rPr>
          <w:rFonts w:eastAsia="仿宋_GB2312"/>
          <w:kern w:val="0"/>
          <w:sz w:val="32"/>
          <w:szCs w:val="32"/>
        </w:rPr>
        <w:t>”</w:t>
      </w:r>
      <w:r>
        <w:rPr>
          <w:rFonts w:hint="eastAsia" w:eastAsia="仿宋_GB2312"/>
          <w:kern w:val="0"/>
          <w:sz w:val="32"/>
          <w:szCs w:val="32"/>
        </w:rPr>
        <w:t>的单位，将取消其区安全文化建设示范企业称号并予以公示。</w:t>
      </w:r>
    </w:p>
    <w:p>
      <w:pPr>
        <w:spacing w:line="560" w:lineRule="exact"/>
        <w:ind w:firstLine="645"/>
        <w:rPr>
          <w:rFonts w:eastAsia="仿宋_GB2312"/>
          <w:kern w:val="0"/>
          <w:sz w:val="32"/>
          <w:szCs w:val="32"/>
        </w:rPr>
      </w:pPr>
    </w:p>
    <w:p>
      <w:pPr>
        <w:spacing w:line="560" w:lineRule="exact"/>
        <w:ind w:firstLine="630"/>
        <w:rPr>
          <w:rFonts w:eastAsia="仿宋_GB2312"/>
          <w:kern w:val="0"/>
          <w:sz w:val="32"/>
          <w:szCs w:val="32"/>
        </w:rPr>
      </w:pPr>
      <w:r>
        <w:rPr>
          <w:rFonts w:hint="eastAsia" w:eastAsia="仿宋_GB2312"/>
          <w:kern w:val="0"/>
          <w:sz w:val="32"/>
          <w:szCs w:val="32"/>
        </w:rPr>
        <w:t>附件：</w:t>
      </w:r>
      <w:r>
        <w:rPr>
          <w:rFonts w:eastAsia="仿宋_GB2312"/>
          <w:kern w:val="0"/>
          <w:sz w:val="32"/>
          <w:szCs w:val="32"/>
        </w:rPr>
        <w:t>1.</w:t>
      </w:r>
      <w:r>
        <w:rPr>
          <w:rFonts w:hint="eastAsia" w:eastAsia="仿宋_GB2312"/>
          <w:kern w:val="0"/>
          <w:sz w:val="32"/>
          <w:szCs w:val="32"/>
        </w:rPr>
        <w:t>全国安全文化建设示范企业评价标准（修订版）</w:t>
      </w:r>
    </w:p>
    <w:p>
      <w:pPr>
        <w:spacing w:line="560" w:lineRule="exact"/>
        <w:ind w:firstLine="630"/>
        <w:rPr>
          <w:rFonts w:eastAsia="仿宋_GB2312"/>
          <w:kern w:val="0"/>
          <w:sz w:val="32"/>
          <w:szCs w:val="32"/>
        </w:rPr>
      </w:pPr>
      <w:r>
        <w:rPr>
          <w:rFonts w:eastAsia="仿宋_GB2312"/>
          <w:kern w:val="0"/>
          <w:sz w:val="32"/>
          <w:szCs w:val="32"/>
        </w:rPr>
        <w:t xml:space="preserve">      2.</w:t>
      </w:r>
      <w:r>
        <w:rPr>
          <w:rFonts w:hint="eastAsia" w:eastAsia="仿宋_GB2312"/>
          <w:kern w:val="0"/>
          <w:sz w:val="32"/>
          <w:szCs w:val="32"/>
        </w:rPr>
        <w:t>滨海新区安全文化建设示范企业申报表</w:t>
      </w:r>
      <w:r>
        <w:rPr>
          <w:rFonts w:eastAsia="仿宋_GB2312"/>
          <w:kern w:val="0"/>
          <w:sz w:val="32"/>
          <w:szCs w:val="32"/>
        </w:rPr>
        <w:t xml:space="preserve"> </w:t>
      </w:r>
    </w:p>
    <w:p>
      <w:pPr>
        <w:ind w:firstLine="640" w:firstLineChars="200"/>
        <w:jc w:val="left"/>
        <w:rPr>
          <w:rFonts w:hint="eastAsia" w:ascii="仿宋_GB2312" w:eastAsia="仿宋_GB2312"/>
          <w:sz w:val="32"/>
          <w:szCs w:val="32"/>
        </w:rPr>
      </w:pPr>
      <w:r>
        <w:rPr>
          <w:rFonts w:eastAsia="仿宋_GB2312"/>
          <w:kern w:val="0"/>
          <w:sz w:val="32"/>
          <w:szCs w:val="32"/>
        </w:rPr>
        <w:t xml:space="preserve">      3.</w:t>
      </w:r>
      <w:r>
        <w:rPr>
          <w:rFonts w:hint="eastAsia" w:eastAsia="仿宋_GB2312"/>
          <w:kern w:val="0"/>
          <w:sz w:val="32"/>
          <w:szCs w:val="32"/>
        </w:rPr>
        <w:t>申报天津市安全文化建设示范企业复审表</w:t>
      </w:r>
    </w:p>
    <w:p>
      <w:pPr>
        <w:jc w:val="center"/>
        <w:rPr>
          <w:rFonts w:hint="eastAsia" w:ascii="方正小标宋简体" w:eastAsia="方正小标宋简体"/>
          <w:sz w:val="44"/>
          <w:szCs w:val="44"/>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spacing w:line="20" w:lineRule="exact"/>
        <w:rPr>
          <w:rFonts w:hint="eastAsia"/>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ascii="仿宋_GB2312" w:eastAsia="仿宋_GB2312"/>
        <w:sz w:val="28"/>
        <w:szCs w:val="28"/>
      </w:rPr>
    </w:pPr>
    <w:ins w:id="0" w:author="制文用户" w:date="2023-10-13T16:07:04Z">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2" w:author="制文用户" w:date="2023-10-13T16:07:04Z">
                              <w:r>
                                <w:rPr>
                                  <w:sz w:val="28"/>
                                  <w:szCs w:val="28"/>
                                </w:rPr>
                                <w:fldChar w:fldCharType="begin"/>
                              </w:r>
                            </w:ins>
                            <w:ins w:id="3" w:author="制文用户" w:date="2023-10-13T16:07:04Z">
                              <w:r>
                                <w:rPr>
                                  <w:sz w:val="28"/>
                                  <w:szCs w:val="28"/>
                                </w:rPr>
                                <w:instrText xml:space="preserve"> PAGE  \* MERGEFORMAT </w:instrText>
                              </w:r>
                            </w:ins>
                            <w:ins w:id="4" w:author="制文用户" w:date="2023-10-13T16:07:04Z">
                              <w:r>
                                <w:rPr>
                                  <w:sz w:val="28"/>
                                  <w:szCs w:val="28"/>
                                </w:rPr>
                                <w:fldChar w:fldCharType="separate"/>
                              </w:r>
                            </w:ins>
                            <w:ins w:id="5" w:author="制文用户" w:date="2023-10-13T16:07:04Z">
                              <w:r>
                                <w:rPr>
                                  <w:sz w:val="28"/>
                                  <w:szCs w:val="28"/>
                                </w:rPr>
                                <w:t>1</w:t>
                              </w:r>
                            </w:ins>
                            <w:ins w:id="6" w:author="制文用户" w:date="2023-10-13T16:07:04Z">
                              <w:r>
                                <w:rPr>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ins w:id="7" w:author="制文用户" w:date="2023-10-13T16:07:04Z">
                        <w:r>
                          <w:rPr>
                            <w:sz w:val="28"/>
                            <w:szCs w:val="28"/>
                          </w:rPr>
                          <w:fldChar w:fldCharType="begin"/>
                        </w:r>
                      </w:ins>
                      <w:ins w:id="8" w:author="制文用户" w:date="2023-10-13T16:07:04Z">
                        <w:r>
                          <w:rPr>
                            <w:sz w:val="28"/>
                            <w:szCs w:val="28"/>
                          </w:rPr>
                          <w:instrText xml:space="preserve"> PAGE  \* MERGEFORMAT </w:instrText>
                        </w:r>
                      </w:ins>
                      <w:ins w:id="9" w:author="制文用户" w:date="2023-10-13T16:07:04Z">
                        <w:r>
                          <w:rPr>
                            <w:sz w:val="28"/>
                            <w:szCs w:val="28"/>
                          </w:rPr>
                          <w:fldChar w:fldCharType="separate"/>
                        </w:r>
                      </w:ins>
                      <w:ins w:id="10" w:author="制文用户" w:date="2023-10-13T16:07:04Z">
                        <w:r>
                          <w:rPr>
                            <w:sz w:val="28"/>
                            <w:szCs w:val="28"/>
                          </w:rPr>
                          <w:t>1</w:t>
                        </w:r>
                      </w:ins>
                      <w:ins w:id="11" w:author="制文用户" w:date="2023-10-13T16:07:04Z">
                        <w:r>
                          <w:rPr>
                            <w:sz w:val="28"/>
                            <w:szCs w:val="28"/>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hint="eastAsia" w:ascii="仿宋_GB2312" w:eastAsia="仿宋_GB2312"/>
        <w:sz w:val="28"/>
        <w:szCs w:val="28"/>
      </w:rPr>
    </w:pPr>
    <w:ins w:id="12" w:author="制文用户" w:date="2023-10-13T16:07:04Z">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14" w:author="制文用户" w:date="2023-10-13T16:07:04Z">
                              <w:r>
                                <w:rPr>
                                  <w:sz w:val="28"/>
                                  <w:szCs w:val="28"/>
                                </w:rPr>
                                <w:fldChar w:fldCharType="begin"/>
                              </w:r>
                            </w:ins>
                            <w:ins w:id="15" w:author="制文用户" w:date="2023-10-13T16:07:04Z">
                              <w:r>
                                <w:rPr>
                                  <w:sz w:val="28"/>
                                  <w:szCs w:val="28"/>
                                </w:rPr>
                                <w:instrText xml:space="preserve"> PAGE  \* MERGEFORMAT </w:instrText>
                              </w:r>
                            </w:ins>
                            <w:ins w:id="16" w:author="制文用户" w:date="2023-10-13T16:07:04Z">
                              <w:r>
                                <w:rPr>
                                  <w:sz w:val="28"/>
                                  <w:szCs w:val="28"/>
                                </w:rPr>
                                <w:fldChar w:fldCharType="separate"/>
                              </w:r>
                            </w:ins>
                            <w:ins w:id="17" w:author="制文用户" w:date="2023-10-13T16:07:04Z">
                              <w:r>
                                <w:rPr>
                                  <w:sz w:val="28"/>
                                  <w:szCs w:val="28"/>
                                </w:rPr>
                                <w:t>- 2 -</w:t>
                              </w:r>
                            </w:ins>
                            <w:ins w:id="18" w:author="制文用户" w:date="2023-10-13T16:07:04Z">
                              <w:r>
                                <w:rPr>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ins w:id="19" w:author="制文用户" w:date="2023-10-13T16:07:04Z">
                        <w:r>
                          <w:rPr>
                            <w:sz w:val="28"/>
                            <w:szCs w:val="28"/>
                          </w:rPr>
                          <w:fldChar w:fldCharType="begin"/>
                        </w:r>
                      </w:ins>
                      <w:ins w:id="20" w:author="制文用户" w:date="2023-10-13T16:07:04Z">
                        <w:r>
                          <w:rPr>
                            <w:sz w:val="28"/>
                            <w:szCs w:val="28"/>
                          </w:rPr>
                          <w:instrText xml:space="preserve"> PAGE  \* MERGEFORMAT </w:instrText>
                        </w:r>
                      </w:ins>
                      <w:ins w:id="21" w:author="制文用户" w:date="2023-10-13T16:07:04Z">
                        <w:r>
                          <w:rPr>
                            <w:sz w:val="28"/>
                            <w:szCs w:val="28"/>
                          </w:rPr>
                          <w:fldChar w:fldCharType="separate"/>
                        </w:r>
                      </w:ins>
                      <w:ins w:id="22" w:author="制文用户" w:date="2023-10-13T16:07:04Z">
                        <w:r>
                          <w:rPr>
                            <w:sz w:val="28"/>
                            <w:szCs w:val="28"/>
                          </w:rPr>
                          <w:t>- 2 -</w:t>
                        </w:r>
                      </w:ins>
                      <w:ins w:id="23" w:author="制文用户" w:date="2023-10-13T16:07:04Z">
                        <w:r>
                          <w:rPr>
                            <w:sz w:val="28"/>
                            <w:szCs w:val="28"/>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制文用户">
    <w15:presenceInfo w15:providerId="None" w15:userId="制文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00B7"/>
    <w:rsid w:val="003C3C26"/>
    <w:rsid w:val="0051457F"/>
    <w:rsid w:val="00742EAA"/>
    <w:rsid w:val="00886292"/>
    <w:rsid w:val="008C7B2A"/>
    <w:rsid w:val="00CD5254"/>
    <w:rsid w:val="00D03529"/>
    <w:rsid w:val="00DF7AD6"/>
    <w:rsid w:val="00FB6772"/>
    <w:rsid w:val="37FFF7F5"/>
    <w:rsid w:val="3F3DCA45"/>
    <w:rsid w:val="6FBB4050"/>
    <w:rsid w:val="78FF5C66"/>
    <w:rsid w:val="7EDB0AB3"/>
    <w:rsid w:val="7FEE49F0"/>
    <w:rsid w:val="E76FC9FD"/>
    <w:rsid w:val="E87F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lang w:val="zh-CN" w:eastAsia="zh-CN"/>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character" w:customStyle="1" w:styleId="16">
    <w:name w:val="标题 Char"/>
    <w:link w:val="7"/>
    <w:qFormat/>
    <w:uiPriority w:val="0"/>
    <w:rPr>
      <w:rFonts w:ascii="Cambria" w:hAnsi="Cambria"/>
      <w:b/>
      <w:bCs/>
      <w:kern w:val="2"/>
      <w:sz w:val="32"/>
      <w:szCs w:val="32"/>
      <w:lang w:val="zh-CN" w:eastAsia="zh-C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Words>
  <Characters>119</Characters>
  <Lines>1</Lines>
  <Paragraphs>1</Paragraphs>
  <TotalTime>1</TotalTime>
  <ScaleCrop>false</ScaleCrop>
  <LinksUpToDate>false</LinksUpToDate>
  <CharactersWithSpaces>138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2020-10-21T17:42:00Z</dcterms:created>
  <dc:creator>张殿武</dc:creator>
  <cp:lastModifiedBy>kylin</cp:lastModifiedBy>
  <cp:lastPrinted>2014-07-05T20:32:00Z</cp:lastPrinted>
  <dcterms:modified xsi:type="dcterms:W3CDTF">2023-11-02T17:15:42Z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